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96C7" w14:textId="611DF5E0" w:rsidR="00F22F4C" w:rsidRDefault="006C1E97" w:rsidP="006C1E97">
      <w:pPr>
        <w:rPr>
          <w:rFonts w:ascii="Gill Sans" w:hAnsi="Gill Sans"/>
          <w:sz w:val="22"/>
        </w:rPr>
      </w:pPr>
      <w:r>
        <w:rPr>
          <w:noProof/>
        </w:rPr>
        <w:drawing>
          <wp:anchor distT="0" distB="0" distL="114300" distR="114300" simplePos="0" relativeHeight="251659264" behindDoc="0" locked="0" layoutInCell="1" allowOverlap="1" wp14:anchorId="4F7FBD2C" wp14:editId="607435DE">
            <wp:simplePos x="0" y="0"/>
            <wp:positionH relativeFrom="column">
              <wp:posOffset>4427220</wp:posOffset>
            </wp:positionH>
            <wp:positionV relativeFrom="paragraph">
              <wp:posOffset>-76200</wp:posOffset>
            </wp:positionV>
            <wp:extent cx="1059180" cy="1327785"/>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918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E97">
        <w:rPr>
          <w:rFonts w:ascii="Ebrima" w:hAnsi="Ebrima" w:cs="Copperplate-Bold"/>
          <w:noProof/>
          <w:color w:val="2E74B5"/>
        </w:rPr>
        <w:drawing>
          <wp:inline distT="0" distB="0" distL="0" distR="0" wp14:anchorId="6BE5D285" wp14:editId="7EB9F0EF">
            <wp:extent cx="1209675" cy="1209675"/>
            <wp:effectExtent l="0" t="0" r="0" b="0"/>
            <wp:docPr id="10"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385615E7" w14:textId="77777777" w:rsidR="00AA681F" w:rsidRDefault="00AA681F" w:rsidP="00AA681F">
      <w:pPr>
        <w:jc w:val="center"/>
        <w:rPr>
          <w:rFonts w:ascii="Gill Sans" w:hAnsi="Gill Sans"/>
          <w:sz w:val="22"/>
        </w:rPr>
      </w:pPr>
    </w:p>
    <w:p w14:paraId="59930EF1" w14:textId="6368F04A" w:rsidR="00AA681F" w:rsidRDefault="00AA681F" w:rsidP="00AA681F">
      <w:pPr>
        <w:pStyle w:val="Heading1"/>
        <w:jc w:val="center"/>
      </w:pPr>
      <w:r>
        <w:t>Returned Incorrect Interdepartmental Mail</w:t>
      </w:r>
    </w:p>
    <w:p w14:paraId="79B10D16" w14:textId="77777777" w:rsidR="00AA681F" w:rsidRDefault="00AA681F" w:rsidP="00AA681F"/>
    <w:p w14:paraId="18500785" w14:textId="77777777" w:rsidR="00AA681F" w:rsidRDefault="00AA681F" w:rsidP="00AA681F">
      <w:r>
        <w:t>Messenger Services sorts interdepartmental mail according to the SLC code assigned to each mail piece. In the event you receive incorrect interdepartmental mail, please attach this completed form to any mail piece your agency is returning. Thank you.</w:t>
      </w:r>
    </w:p>
    <w:p w14:paraId="513D3CFA" w14:textId="77777777" w:rsidR="00AA681F" w:rsidRDefault="00AA681F" w:rsidP="00AA681F"/>
    <w:p w14:paraId="35591D7C" w14:textId="77777777" w:rsidR="00AA681F" w:rsidRDefault="00AA681F" w:rsidP="00AA681F"/>
    <w:p w14:paraId="36CCEFA5" w14:textId="77777777" w:rsidR="00AA681F" w:rsidRDefault="00AA681F" w:rsidP="00AA681F">
      <w:pPr>
        <w:pStyle w:val="Heading3"/>
        <w:jc w:val="center"/>
      </w:pPr>
      <w:r>
        <w:t>Reason for Return</w:t>
      </w:r>
    </w:p>
    <w:p w14:paraId="6F125F5C" w14:textId="77777777" w:rsidR="00AA681F" w:rsidRDefault="00AA681F" w:rsidP="00AA681F"/>
    <w:p w14:paraId="2EE14522" w14:textId="77777777" w:rsidR="00A81397" w:rsidRDefault="00AA681F" w:rsidP="00AA681F">
      <w:r>
        <w:fldChar w:fldCharType="begin">
          <w:ffData>
            <w:name w:val="Check1"/>
            <w:enabled/>
            <w:calcOnExit w:val="0"/>
            <w:checkBox>
              <w:sizeAuto/>
              <w:default w:val="0"/>
            </w:checkBox>
          </w:ffData>
        </w:fldChar>
      </w:r>
      <w:bookmarkStart w:id="0" w:name="Check1"/>
      <w:r>
        <w:instrText xml:space="preserve"> FORMCHECKBOX </w:instrText>
      </w:r>
      <w:r>
        <w:fldChar w:fldCharType="end"/>
      </w:r>
      <w:bookmarkEnd w:id="0"/>
      <w:r>
        <w:tab/>
      </w:r>
      <w:r w:rsidR="00A81397">
        <w:t>Correct SLC code</w:t>
      </w:r>
      <w:ins w:id="1" w:author="rose.stayton" w:date="2006-03-17T15:37:00Z">
        <w:r w:rsidR="006D09FA">
          <w:t xml:space="preserve"> on envelope</w:t>
        </w:r>
      </w:ins>
      <w:r w:rsidR="00A81397">
        <w:t xml:space="preserve">, wrong agency location. </w:t>
      </w:r>
    </w:p>
    <w:p w14:paraId="1325F4CF" w14:textId="77777777" w:rsidR="00AA681F" w:rsidRDefault="00A81397" w:rsidP="00AA681F">
      <w:r>
        <w:tab/>
      </w:r>
      <w:r>
        <w:tab/>
        <w:t>Please return to: ______________________________________________</w:t>
      </w:r>
    </w:p>
    <w:p w14:paraId="322D594E" w14:textId="77777777" w:rsidR="00A81397" w:rsidRDefault="00A81397" w:rsidP="00AA681F"/>
    <w:p w14:paraId="10C7D058" w14:textId="77777777" w:rsidR="00A81397" w:rsidRDefault="00A81397" w:rsidP="00AA681F"/>
    <w:p w14:paraId="5C906CA0" w14:textId="77777777" w:rsidR="00A81397" w:rsidRDefault="00A81397" w:rsidP="00AA681F">
      <w:r>
        <w:fldChar w:fldCharType="begin">
          <w:ffData>
            <w:name w:val="Check2"/>
            <w:enabled/>
            <w:calcOnExit w:val="0"/>
            <w:checkBox>
              <w:sizeAuto/>
              <w:default w:val="0"/>
            </w:checkBox>
          </w:ffData>
        </w:fldChar>
      </w:r>
      <w:bookmarkStart w:id="2" w:name="Check2"/>
      <w:r>
        <w:instrText xml:space="preserve"> FORMCHECKBOX </w:instrText>
      </w:r>
      <w:r>
        <w:fldChar w:fldCharType="end"/>
      </w:r>
      <w:bookmarkEnd w:id="2"/>
      <w:r>
        <w:tab/>
        <w:t>Person named unknown.</w:t>
      </w:r>
    </w:p>
    <w:p w14:paraId="2BA419DB" w14:textId="77777777" w:rsidR="00A81397" w:rsidRDefault="00A81397" w:rsidP="00AA681F"/>
    <w:p w14:paraId="5180B755" w14:textId="77777777" w:rsidR="00A81397" w:rsidRDefault="00A81397" w:rsidP="00AA681F"/>
    <w:p w14:paraId="52060A60" w14:textId="77777777" w:rsidR="00A81397" w:rsidRDefault="00A81397" w:rsidP="00AA681F">
      <w:r>
        <w:fldChar w:fldCharType="begin">
          <w:ffData>
            <w:name w:val="Check3"/>
            <w:enabled/>
            <w:calcOnExit w:val="0"/>
            <w:checkBox>
              <w:sizeAuto/>
              <w:default w:val="0"/>
            </w:checkBox>
          </w:ffData>
        </w:fldChar>
      </w:r>
      <w:bookmarkStart w:id="3" w:name="Check3"/>
      <w:r>
        <w:instrText xml:space="preserve"> FORMCHECKBOX </w:instrText>
      </w:r>
      <w:r>
        <w:fldChar w:fldCharType="end"/>
      </w:r>
      <w:bookmarkEnd w:id="3"/>
      <w:r>
        <w:tab/>
        <w:t>Person no longer employed with this agency.</w:t>
      </w:r>
    </w:p>
    <w:p w14:paraId="4CC8DE30" w14:textId="77777777" w:rsidR="00A81397" w:rsidRDefault="00A81397" w:rsidP="00AA681F"/>
    <w:p w14:paraId="5100C50F" w14:textId="77777777" w:rsidR="00A81397" w:rsidRDefault="00A81397" w:rsidP="00AA681F"/>
    <w:p w14:paraId="2594A053" w14:textId="77777777" w:rsidR="00A81397" w:rsidRDefault="00A81397" w:rsidP="00AA681F">
      <w:r>
        <w:fldChar w:fldCharType="begin">
          <w:ffData>
            <w:name w:val="Check4"/>
            <w:enabled/>
            <w:calcOnExit w:val="0"/>
            <w:checkBox>
              <w:sizeAuto/>
              <w:default w:val="0"/>
            </w:checkBox>
          </w:ffData>
        </w:fldChar>
      </w:r>
      <w:bookmarkStart w:id="4" w:name="Check4"/>
      <w:r>
        <w:instrText xml:space="preserve"> FORMCHECKBOX </w:instrText>
      </w:r>
      <w:r>
        <w:fldChar w:fldCharType="end"/>
      </w:r>
      <w:bookmarkEnd w:id="4"/>
      <w:r>
        <w:tab/>
        <w:t>SLC code corrected, please forward.</w:t>
      </w:r>
    </w:p>
    <w:p w14:paraId="51D75BC1" w14:textId="77777777" w:rsidR="00A81397" w:rsidRDefault="00A81397" w:rsidP="00AA681F"/>
    <w:p w14:paraId="4DE7DF84" w14:textId="77777777" w:rsidR="00A81397" w:rsidRDefault="00A81397" w:rsidP="00AA681F"/>
    <w:p w14:paraId="5376B414" w14:textId="77777777" w:rsidR="00337357" w:rsidRDefault="00A81397" w:rsidP="00AA681F">
      <w:r>
        <w:fldChar w:fldCharType="begin">
          <w:ffData>
            <w:name w:val="Check5"/>
            <w:enabled/>
            <w:calcOnExit w:val="0"/>
            <w:checkBox>
              <w:sizeAuto/>
              <w:default w:val="0"/>
            </w:checkBox>
          </w:ffData>
        </w:fldChar>
      </w:r>
      <w:bookmarkStart w:id="5" w:name="Check5"/>
      <w:r>
        <w:instrText xml:space="preserve"> FORMCHECKBOX </w:instrText>
      </w:r>
      <w:r>
        <w:fldChar w:fldCharType="end"/>
      </w:r>
      <w:bookmarkEnd w:id="5"/>
      <w:r>
        <w:tab/>
        <w:t>SLC code unknown</w:t>
      </w:r>
      <w:r w:rsidR="00337357">
        <w:t>;</w:t>
      </w:r>
    </w:p>
    <w:p w14:paraId="0BE7370A" w14:textId="77777777" w:rsidR="00A81397" w:rsidRDefault="00337357" w:rsidP="00AA681F">
      <w:r>
        <w:tab/>
      </w:r>
      <w:r>
        <w:tab/>
        <w:t>Please return to: ______________________________________________</w:t>
      </w:r>
    </w:p>
    <w:p w14:paraId="403730F5" w14:textId="77777777" w:rsidR="00337357" w:rsidRDefault="00337357" w:rsidP="00AA681F"/>
    <w:p w14:paraId="205DF4EE" w14:textId="77777777" w:rsidR="00337357" w:rsidRDefault="00337357" w:rsidP="00AA681F"/>
    <w:p w14:paraId="4F8A24B4" w14:textId="77777777" w:rsidR="00337357" w:rsidRDefault="00337357" w:rsidP="00AA681F"/>
    <w:p w14:paraId="01AEE9DB" w14:textId="41C29252" w:rsidR="00337357" w:rsidRPr="002E0522" w:rsidRDefault="00337357" w:rsidP="00AA681F">
      <w:r>
        <w:t xml:space="preserve">Thank you for you assistance. Should you have any question please contact Messenger Services at (302) </w:t>
      </w:r>
      <w:r w:rsidR="006C4B01">
        <w:t>857-45</w:t>
      </w:r>
      <w:r w:rsidR="006C1E97">
        <w:t>71.</w:t>
      </w:r>
    </w:p>
    <w:p w14:paraId="2E4E2F95" w14:textId="5FD093F0" w:rsidR="00A81397" w:rsidRDefault="00A81397" w:rsidP="00AA681F"/>
    <w:p w14:paraId="08842361" w14:textId="77777777" w:rsidR="00A81397" w:rsidRDefault="00A81397" w:rsidP="00AA681F"/>
    <w:p w14:paraId="504DE5DA" w14:textId="77777777" w:rsidR="00A81397" w:rsidRDefault="00A81397" w:rsidP="00AA681F"/>
    <w:p w14:paraId="5777BD14" w14:textId="77777777" w:rsidR="00A81397" w:rsidRPr="00AA681F" w:rsidRDefault="00A81397" w:rsidP="00AA681F"/>
    <w:sectPr w:rsidR="00A81397" w:rsidRPr="00AA68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Tahoma"/>
    <w:charset w:val="00"/>
    <w:family w:val="swiss"/>
    <w:pitch w:val="variable"/>
    <w:sig w:usb0="00000007" w:usb1="00000000" w:usb2="00000000" w:usb3="00000000" w:csb0="00000093" w:csb1="00000000"/>
  </w:font>
  <w:font w:name="Ebrima">
    <w:panose1 w:val="02000000000000000000"/>
    <w:charset w:val="00"/>
    <w:family w:val="auto"/>
    <w:pitch w:val="variable"/>
    <w:sig w:usb0="A000005F" w:usb1="02000041" w:usb2="00000800" w:usb3="00000000" w:csb0="00000093" w:csb1="00000000"/>
  </w:font>
  <w:font w:name="Copperplate-Bold">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41A6"/>
    <w:multiLevelType w:val="hybridMultilevel"/>
    <w:tmpl w:val="972628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743BAC"/>
    <w:multiLevelType w:val="hybridMultilevel"/>
    <w:tmpl w:val="03AEA5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94735F"/>
    <w:multiLevelType w:val="hybridMultilevel"/>
    <w:tmpl w:val="CBEA7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1768613">
    <w:abstractNumId w:val="1"/>
  </w:num>
  <w:num w:numId="2" w16cid:durableId="1880124522">
    <w:abstractNumId w:val="0"/>
  </w:num>
  <w:num w:numId="3" w16cid:durableId="2032103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50"/>
    <w:rsid w:val="001F0724"/>
    <w:rsid w:val="002E0522"/>
    <w:rsid w:val="00337357"/>
    <w:rsid w:val="00624750"/>
    <w:rsid w:val="006C1E97"/>
    <w:rsid w:val="006C4B01"/>
    <w:rsid w:val="006D09FA"/>
    <w:rsid w:val="00741F30"/>
    <w:rsid w:val="00917D05"/>
    <w:rsid w:val="00A144BA"/>
    <w:rsid w:val="00A81397"/>
    <w:rsid w:val="00AA681F"/>
    <w:rsid w:val="00B17923"/>
    <w:rsid w:val="00B305D7"/>
    <w:rsid w:val="00BE0CB4"/>
    <w:rsid w:val="00F22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B6ADA4"/>
  <w15:chartTrackingRefBased/>
  <w15:docId w15:val="{BF9C94FE-FBD3-403C-A346-F4A3FCAC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AA681F"/>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AA681F"/>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3373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Delaware</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matthew.sammons</dc:creator>
  <cp:keywords/>
  <dc:description/>
  <cp:lastModifiedBy>Russo, Michael (OMB)</cp:lastModifiedBy>
  <cp:revision>2</cp:revision>
  <cp:lastPrinted>2006-03-17T20:21:00Z</cp:lastPrinted>
  <dcterms:created xsi:type="dcterms:W3CDTF">2026-02-25T14:24:00Z</dcterms:created>
  <dcterms:modified xsi:type="dcterms:W3CDTF">2026-02-25T14:24:00Z</dcterms:modified>
</cp:coreProperties>
</file>